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5"/>
        <w:gridCol w:w="2430"/>
        <w:gridCol w:w="6115"/>
      </w:tblGrid>
      <w:tr w:rsidR="00134386" w:rsidRPr="00EA15B5" w14:paraId="69F43752" w14:textId="77777777" w:rsidTr="00B11971">
        <w:trPr>
          <w:cantSplit/>
        </w:trPr>
        <w:tc>
          <w:tcPr>
            <w:tcW w:w="8990" w:type="dxa"/>
            <w:gridSpan w:val="3"/>
            <w:shd w:val="clear" w:color="auto" w:fill="D9D9D9" w:themeFill="background1" w:themeFillShade="D9"/>
          </w:tcPr>
          <w:p w14:paraId="7DE7028A" w14:textId="77777777" w:rsidR="00134386" w:rsidRPr="00EA15B5" w:rsidRDefault="00134386" w:rsidP="00134386">
            <w:pPr>
              <w:jc w:val="center"/>
              <w:rPr>
                <w:b/>
                <w:sz w:val="20"/>
                <w:szCs w:val="20"/>
              </w:rPr>
            </w:pPr>
          </w:p>
          <w:p w14:paraId="5F98A461" w14:textId="7A8F7606" w:rsidR="00BF6D34" w:rsidRPr="00EA15B5" w:rsidRDefault="00134386" w:rsidP="00134386">
            <w:pPr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Uniform Application for State Grant Assistance</w:t>
            </w:r>
          </w:p>
          <w:p w14:paraId="056E0CF8" w14:textId="43305CA4" w:rsidR="00134386" w:rsidRPr="00EA15B5" w:rsidRDefault="00A424DC" w:rsidP="00A424D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Updated by ICJIA</w:t>
            </w:r>
          </w:p>
        </w:tc>
      </w:tr>
      <w:tr w:rsidR="00B11971" w:rsidRPr="00EA15B5" w14:paraId="01429B03" w14:textId="77777777" w:rsidTr="00B11971">
        <w:tc>
          <w:tcPr>
            <w:tcW w:w="8990" w:type="dxa"/>
            <w:gridSpan w:val="3"/>
            <w:shd w:val="clear" w:color="auto" w:fill="D9D9D9" w:themeFill="background1" w:themeFillShade="D9"/>
          </w:tcPr>
          <w:p w14:paraId="2595E5E3" w14:textId="41570A3B" w:rsidR="00B11971" w:rsidRPr="00EA15B5" w:rsidRDefault="00B11971" w:rsidP="00B11971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  <w:p w14:paraId="1DB4EF8F" w14:textId="77777777" w:rsidR="00A424DC" w:rsidRDefault="00A424DC" w:rsidP="00B11971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Illinois Criminal Justice Information Authority </w:t>
            </w:r>
          </w:p>
          <w:p w14:paraId="02A0F3BC" w14:textId="01FB388B" w:rsidR="00B11971" w:rsidRPr="00EA15B5" w:rsidRDefault="00B11971" w:rsidP="00B11971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Completed Section</w:t>
            </w:r>
          </w:p>
          <w:p w14:paraId="236F55FD" w14:textId="4BAC21B4" w:rsidR="00B11971" w:rsidRPr="00EA15B5" w:rsidRDefault="00B11971" w:rsidP="00B11971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</w:tc>
      </w:tr>
      <w:tr w:rsidR="00B23FB9" w:rsidRPr="00EA15B5" w14:paraId="49E843F6" w14:textId="77777777" w:rsidTr="00707AF7">
        <w:tc>
          <w:tcPr>
            <w:tcW w:w="445" w:type="dxa"/>
          </w:tcPr>
          <w:p w14:paraId="75832143" w14:textId="77777777" w:rsidR="007D5028" w:rsidRPr="00EA15B5" w:rsidRDefault="007D5028" w:rsidP="007D502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29FF928" w14:textId="77777777" w:rsidR="007D5028" w:rsidRPr="00F7673D" w:rsidRDefault="007D5028" w:rsidP="007D5028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Submission</w:t>
            </w:r>
          </w:p>
          <w:p w14:paraId="0E264A14" w14:textId="77777777" w:rsidR="007D5028" w:rsidRPr="00F7673D" w:rsidRDefault="007D5028" w:rsidP="007D5028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6115" w:type="dxa"/>
          </w:tcPr>
          <w:p w14:paraId="6DF48CDF" w14:textId="2BF7AF9C" w:rsidR="007D5028" w:rsidRPr="00F3521E" w:rsidRDefault="00DD2B29" w:rsidP="00F3521E">
            <w:sdt>
              <w:sdtPr>
                <w:id w:val="136477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Pre</w:t>
            </w:r>
            <w:r w:rsidR="00DE605A" w:rsidRPr="00EA15B5">
              <w:rPr>
                <w:sz w:val="20"/>
                <w:szCs w:val="20"/>
              </w:rPr>
              <w:t>-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59CD3C46" w14:textId="0DE762E1" w:rsidR="005D629D" w:rsidRPr="00F3521E" w:rsidRDefault="00DD2B29" w:rsidP="00F3521E">
            <w:sdt>
              <w:sdtPr>
                <w:id w:val="-18314338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DB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318E2D9C" w14:textId="46ABF0A4" w:rsidR="007D5028" w:rsidRPr="00F3521E" w:rsidRDefault="00DD2B29" w:rsidP="00F3521E">
            <w:sdt>
              <w:sdtPr>
                <w:id w:val="94888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5028" w:rsidRPr="00EA15B5">
              <w:rPr>
                <w:sz w:val="20"/>
                <w:szCs w:val="20"/>
              </w:rPr>
              <w:t xml:space="preserve"> Changed / Corrected Application</w:t>
            </w:r>
          </w:p>
          <w:p w14:paraId="36788DE4" w14:textId="77777777" w:rsidR="007D5028" w:rsidRPr="00EA15B5" w:rsidRDefault="007D5028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49767EE4" w14:textId="77777777" w:rsidTr="00707AF7">
        <w:tc>
          <w:tcPr>
            <w:tcW w:w="445" w:type="dxa"/>
          </w:tcPr>
          <w:p w14:paraId="6E840FED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B63F5F3" w14:textId="77777777" w:rsidR="005D629D" w:rsidRPr="00F7673D" w:rsidRDefault="005D629D" w:rsidP="005D629D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Application</w:t>
            </w:r>
          </w:p>
          <w:p w14:paraId="24DF590D" w14:textId="77777777" w:rsidR="005D629D" w:rsidRPr="00F7673D" w:rsidRDefault="005D629D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6115" w:type="dxa"/>
          </w:tcPr>
          <w:p w14:paraId="2767FF2C" w14:textId="3D88E1BE" w:rsidR="005D629D" w:rsidRPr="00F3521E" w:rsidRDefault="00DD2B29" w:rsidP="00F3521E">
            <w:sdt>
              <w:sdtPr>
                <w:id w:val="20033944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DB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New</w:t>
            </w:r>
            <w:r w:rsidR="005D629D" w:rsidRPr="00EA15B5">
              <w:rPr>
                <w:sz w:val="20"/>
                <w:szCs w:val="20"/>
              </w:rPr>
              <w:tab/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5BB4FE58" w14:textId="7BA22142" w:rsidR="005D629D" w:rsidRPr="00F3521E" w:rsidRDefault="00DD2B29" w:rsidP="00F3521E">
            <w:sdt>
              <w:sdtPr>
                <w:id w:val="-75166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 xml:space="preserve">Continuation </w:t>
            </w:r>
            <w:r w:rsidR="00346BAE" w:rsidRPr="00EA15B5">
              <w:rPr>
                <w:sz w:val="20"/>
                <w:szCs w:val="20"/>
              </w:rPr>
              <w:t>(i.e. multiple year grant)</w:t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498E5B1F" w14:textId="09D3C276" w:rsidR="005D629D" w:rsidRPr="00F3521E" w:rsidRDefault="00DD2B29" w:rsidP="00F3521E">
            <w:sdt>
              <w:sdtPr>
                <w:id w:val="-130738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Revision</w:t>
            </w:r>
            <w:r w:rsidR="00346BAE" w:rsidRPr="00EA15B5">
              <w:rPr>
                <w:sz w:val="20"/>
                <w:szCs w:val="20"/>
              </w:rPr>
              <w:t xml:space="preserve"> (</w:t>
            </w:r>
            <w:r w:rsidR="000D2EE5" w:rsidRPr="00EA15B5">
              <w:rPr>
                <w:sz w:val="20"/>
                <w:szCs w:val="20"/>
              </w:rPr>
              <w:t>modification to initial application)</w:t>
            </w:r>
          </w:p>
          <w:p w14:paraId="754A9657" w14:textId="77777777" w:rsidR="005D629D" w:rsidRPr="00EA15B5" w:rsidRDefault="005D629D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7F595AC8" w14:textId="77777777" w:rsidTr="00707AF7">
        <w:tc>
          <w:tcPr>
            <w:tcW w:w="445" w:type="dxa"/>
          </w:tcPr>
          <w:p w14:paraId="61EED142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191D70B" w14:textId="77777777" w:rsidR="005D629D" w:rsidRPr="00F7673D" w:rsidRDefault="005D629D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Date</w:t>
            </w:r>
            <w:r w:rsidR="00BF6D34" w:rsidRPr="00F7673D">
              <w:rPr>
                <w:b/>
                <w:sz w:val="20"/>
                <w:szCs w:val="20"/>
              </w:rPr>
              <w:t xml:space="preserve"> / Time</w:t>
            </w:r>
            <w:r w:rsidRPr="00F7673D">
              <w:rPr>
                <w:b/>
                <w:sz w:val="20"/>
                <w:szCs w:val="20"/>
              </w:rPr>
              <w:t xml:space="preserve"> Received by State</w:t>
            </w:r>
          </w:p>
          <w:p w14:paraId="21DEC86A" w14:textId="303CA104" w:rsidR="00BF6D34" w:rsidRPr="00F7673D" w:rsidRDefault="00BF6D34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6115" w:type="dxa"/>
          </w:tcPr>
          <w:p w14:paraId="7ABB5283" w14:textId="12AA7191" w:rsidR="005D629D" w:rsidRPr="00EA15B5" w:rsidRDefault="00BF6D34" w:rsidP="00FB5FA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Completed by State Agency upon Receipt of Application</w:t>
            </w:r>
          </w:p>
        </w:tc>
      </w:tr>
      <w:tr w:rsidR="00B23FB9" w:rsidRPr="00EA15B5" w14:paraId="073B6DB6" w14:textId="77777777" w:rsidTr="00707AF7">
        <w:tc>
          <w:tcPr>
            <w:tcW w:w="445" w:type="dxa"/>
          </w:tcPr>
          <w:p w14:paraId="21FC99C7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2F389D3" w14:textId="77777777" w:rsidR="005D629D" w:rsidRPr="00F7673D" w:rsidRDefault="00BF6D34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Name of the Awarding State Agency</w:t>
            </w:r>
          </w:p>
          <w:p w14:paraId="72A42927" w14:textId="6635E911" w:rsidR="00BF6D34" w:rsidRPr="00F7673D" w:rsidRDefault="00BF6D34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6115" w:type="dxa"/>
          </w:tcPr>
          <w:p w14:paraId="1ECBB069" w14:textId="7A336D15" w:rsidR="005D629D" w:rsidRPr="00EA15B5" w:rsidRDefault="00E91C89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Illinois Criminal Justice Information Authority</w:t>
            </w:r>
          </w:p>
        </w:tc>
      </w:tr>
      <w:tr w:rsidR="00B23FB9" w:rsidRPr="00EA15B5" w14:paraId="31B7619E" w14:textId="77777777" w:rsidTr="00707AF7">
        <w:tc>
          <w:tcPr>
            <w:tcW w:w="445" w:type="dxa"/>
          </w:tcPr>
          <w:p w14:paraId="0DEC90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3FB52C6" w14:textId="77777777" w:rsidR="004E55C6" w:rsidRPr="00F7673D" w:rsidRDefault="004E55C6" w:rsidP="00BF6D34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Catalog of State Financial Assistance (CSFA) Number</w:t>
            </w:r>
          </w:p>
          <w:p w14:paraId="0D2237D4" w14:textId="3D3B289D" w:rsidR="00BF6D34" w:rsidRPr="00F7673D" w:rsidRDefault="00BF6D34" w:rsidP="00BF6D34">
            <w:pPr>
              <w:rPr>
                <w:b/>
                <w:sz w:val="20"/>
                <w:szCs w:val="20"/>
              </w:rPr>
            </w:pPr>
          </w:p>
        </w:tc>
        <w:tc>
          <w:tcPr>
            <w:tcW w:w="6115" w:type="dxa"/>
          </w:tcPr>
          <w:p w14:paraId="74C481E0" w14:textId="3939ECD6" w:rsidR="004E55C6" w:rsidRPr="00EA15B5" w:rsidRDefault="00777DBB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t>546-00-1474</w:t>
            </w:r>
          </w:p>
        </w:tc>
      </w:tr>
      <w:tr w:rsidR="00B23FB9" w:rsidRPr="00EA15B5" w14:paraId="0CFA3719" w14:textId="77777777" w:rsidTr="00707AF7">
        <w:tc>
          <w:tcPr>
            <w:tcW w:w="445" w:type="dxa"/>
          </w:tcPr>
          <w:p w14:paraId="6328ABF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FA033A0" w14:textId="77777777" w:rsidR="004E55C6" w:rsidRPr="00F7673D" w:rsidRDefault="00BF6D34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CSFA Title</w:t>
            </w:r>
          </w:p>
          <w:p w14:paraId="2A59D3BC" w14:textId="5BA337CA" w:rsidR="00BF6D34" w:rsidRPr="00F7673D" w:rsidRDefault="00BF6D34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6115" w:type="dxa"/>
          </w:tcPr>
          <w:p w14:paraId="531CA531" w14:textId="7E3F8E8D" w:rsidR="004E55C6" w:rsidRPr="00EA15B5" w:rsidRDefault="00777DBB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Victim of Crime Act FFY16</w:t>
            </w:r>
          </w:p>
        </w:tc>
      </w:tr>
      <w:tr w:rsidR="00E619DC" w:rsidRPr="00EA15B5" w14:paraId="2288C782" w14:textId="77777777" w:rsidTr="00C94D21">
        <w:tc>
          <w:tcPr>
            <w:tcW w:w="8990" w:type="dxa"/>
            <w:gridSpan w:val="3"/>
            <w:shd w:val="clear" w:color="auto" w:fill="D9D9D9" w:themeFill="background1" w:themeFillShade="D9"/>
          </w:tcPr>
          <w:p w14:paraId="4618051B" w14:textId="5BDE83FC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  <w:highlight w:val="lightGray"/>
              </w:rPr>
              <w:t>Grant specific information (if applicable)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  <w:r w:rsidR="00210CE2" w:rsidRPr="001032F0">
              <w:rPr>
                <w:b/>
                <w:sz w:val="20"/>
                <w:szCs w:val="20"/>
              </w:rPr>
              <w:t>**</w:t>
            </w:r>
          </w:p>
        </w:tc>
      </w:tr>
      <w:tr w:rsidR="00E619DC" w:rsidRPr="00EA15B5" w14:paraId="5E913FFC" w14:textId="77777777" w:rsidTr="00C94D21">
        <w:tc>
          <w:tcPr>
            <w:tcW w:w="445" w:type="dxa"/>
          </w:tcPr>
          <w:p w14:paraId="745A92E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1C1949C" w14:textId="0B903888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Agreement Number</w:t>
            </w:r>
          </w:p>
        </w:tc>
        <w:tc>
          <w:tcPr>
            <w:tcW w:w="6115" w:type="dxa"/>
          </w:tcPr>
          <w:p w14:paraId="0A6EFA9E" w14:textId="36D561A5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</w:t>
            </w:r>
          </w:p>
        </w:tc>
      </w:tr>
      <w:tr w:rsidR="00E619DC" w:rsidRPr="00EA15B5" w14:paraId="144A313A" w14:textId="77777777" w:rsidTr="00C94D21">
        <w:tc>
          <w:tcPr>
            <w:tcW w:w="445" w:type="dxa"/>
          </w:tcPr>
          <w:p w14:paraId="0550966B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FA7419C" w14:textId="7E25D8B7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Previous Agreement Numbers</w:t>
            </w:r>
          </w:p>
        </w:tc>
        <w:tc>
          <w:tcPr>
            <w:tcW w:w="6115" w:type="dxa"/>
          </w:tcPr>
          <w:p w14:paraId="4E8D0D75" w14:textId="0CF7ED9A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</w:t>
            </w:r>
          </w:p>
        </w:tc>
      </w:tr>
      <w:tr w:rsidR="006A1264" w:rsidRPr="00EA15B5" w14:paraId="671642C0" w14:textId="77777777" w:rsidTr="00FD4DC4">
        <w:tc>
          <w:tcPr>
            <w:tcW w:w="8990" w:type="dxa"/>
            <w:gridSpan w:val="3"/>
            <w:shd w:val="clear" w:color="auto" w:fill="D0CECE" w:themeFill="background2" w:themeFillShade="E6"/>
          </w:tcPr>
          <w:p w14:paraId="2AC51DD5" w14:textId="133241C5" w:rsidR="006A1264" w:rsidRPr="00F3521E" w:rsidRDefault="006A1264" w:rsidP="00F3521E">
            <w:r w:rsidRPr="00F7673D">
              <w:rPr>
                <w:b/>
                <w:sz w:val="20"/>
                <w:szCs w:val="20"/>
              </w:rPr>
              <w:t>Catalog of Federal Domestic Assistance (CFDA)</w:t>
            </w:r>
            <w:r w:rsidR="005C6B3B">
              <w:rPr>
                <w:sz w:val="20"/>
                <w:szCs w:val="20"/>
              </w:rPr>
              <w:t xml:space="preserve">               </w:t>
            </w:r>
            <w:sdt>
              <w:sdtPr>
                <w:id w:val="-211026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N</w:t>
            </w:r>
            <w:r w:rsidR="00FD4DC4" w:rsidRPr="00EA15B5">
              <w:rPr>
                <w:sz w:val="20"/>
                <w:szCs w:val="20"/>
              </w:rPr>
              <w:t>ot applicable (No federal funding)</w:t>
            </w:r>
          </w:p>
        </w:tc>
      </w:tr>
      <w:tr w:rsidR="00A61184" w:rsidRPr="00EA15B5" w14:paraId="667B4ABB" w14:textId="77777777" w:rsidTr="00C94D21">
        <w:tc>
          <w:tcPr>
            <w:tcW w:w="445" w:type="dxa"/>
          </w:tcPr>
          <w:p w14:paraId="6747B13C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4672DA1" w14:textId="11B8510C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6115" w:type="dxa"/>
          </w:tcPr>
          <w:p w14:paraId="454E435E" w14:textId="0E1210CF" w:rsidR="00A61184" w:rsidRPr="00EA15B5" w:rsidRDefault="00777DBB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t>16.575</w:t>
            </w:r>
          </w:p>
        </w:tc>
      </w:tr>
      <w:tr w:rsidR="00A61184" w:rsidRPr="00EA15B5" w14:paraId="1B141E50" w14:textId="77777777" w:rsidTr="00C94D21">
        <w:tc>
          <w:tcPr>
            <w:tcW w:w="445" w:type="dxa"/>
          </w:tcPr>
          <w:p w14:paraId="558C7B50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963889A" w14:textId="6709ECD5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6115" w:type="dxa"/>
          </w:tcPr>
          <w:p w14:paraId="4A7C3BEF" w14:textId="661B9962" w:rsidR="00A61184" w:rsidRPr="00EA15B5" w:rsidRDefault="00777DBB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Victims of Crime Act</w:t>
            </w:r>
          </w:p>
        </w:tc>
      </w:tr>
      <w:tr w:rsidR="00A61184" w:rsidRPr="00EA15B5" w14:paraId="43A52598" w14:textId="77777777" w:rsidTr="00C94D21">
        <w:tc>
          <w:tcPr>
            <w:tcW w:w="445" w:type="dxa"/>
          </w:tcPr>
          <w:p w14:paraId="590B82FE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9AD2217" w14:textId="02CF9F6B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6115" w:type="dxa"/>
          </w:tcPr>
          <w:p w14:paraId="7201A1B2" w14:textId="4BD829AE" w:rsidR="00A61184" w:rsidRPr="00EA15B5" w:rsidRDefault="00777DBB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A61184" w:rsidRPr="00EA15B5" w14:paraId="6B79E18A" w14:textId="77777777" w:rsidTr="00C94D21">
        <w:tc>
          <w:tcPr>
            <w:tcW w:w="445" w:type="dxa"/>
          </w:tcPr>
          <w:p w14:paraId="2A3D5624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E1E7EDE" w14:textId="72237EE5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6115" w:type="dxa"/>
          </w:tcPr>
          <w:p w14:paraId="42F5D1AE" w14:textId="3EC3D353" w:rsidR="00A61184" w:rsidRPr="00EA15B5" w:rsidRDefault="00777DBB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A61184" w:rsidRPr="00EA15B5" w14:paraId="190A1BAF" w14:textId="77777777" w:rsidTr="00C94D21">
        <w:tc>
          <w:tcPr>
            <w:tcW w:w="8990" w:type="dxa"/>
            <w:gridSpan w:val="3"/>
            <w:shd w:val="clear" w:color="auto" w:fill="D9D9D9" w:themeFill="background1" w:themeFillShade="D9"/>
          </w:tcPr>
          <w:p w14:paraId="262FF657" w14:textId="57F414AE" w:rsidR="00A61184" w:rsidRPr="002A4F56" w:rsidRDefault="00A61184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Funding Opportunity Information</w:t>
            </w:r>
          </w:p>
        </w:tc>
      </w:tr>
      <w:tr w:rsidR="00E619DC" w:rsidRPr="00EA15B5" w14:paraId="32EC2766" w14:textId="77777777" w:rsidTr="00C94D21">
        <w:tc>
          <w:tcPr>
            <w:tcW w:w="445" w:type="dxa"/>
          </w:tcPr>
          <w:p w14:paraId="5953638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F1D0209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Number</w:t>
            </w:r>
          </w:p>
        </w:tc>
        <w:tc>
          <w:tcPr>
            <w:tcW w:w="6115" w:type="dxa"/>
          </w:tcPr>
          <w:p w14:paraId="46E3F99F" w14:textId="326050CB" w:rsidR="00E619DC" w:rsidRPr="00EA15B5" w:rsidRDefault="00DD2B29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1474-337</w:t>
            </w:r>
          </w:p>
        </w:tc>
      </w:tr>
      <w:tr w:rsidR="00E619DC" w:rsidRPr="00EA15B5" w14:paraId="6D7E5C0A" w14:textId="77777777" w:rsidTr="00C94D21">
        <w:tc>
          <w:tcPr>
            <w:tcW w:w="445" w:type="dxa"/>
          </w:tcPr>
          <w:p w14:paraId="28B03758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B47E2CB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Title</w:t>
            </w:r>
          </w:p>
        </w:tc>
        <w:tc>
          <w:tcPr>
            <w:tcW w:w="6115" w:type="dxa"/>
          </w:tcPr>
          <w:p w14:paraId="5FD44595" w14:textId="32AF882F" w:rsidR="00E619DC" w:rsidRPr="00EA15B5" w:rsidRDefault="00777DBB" w:rsidP="00DD2B29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t xml:space="preserve">Victims of Crime Act: </w:t>
            </w:r>
            <w:r w:rsidR="00DD2B29">
              <w:t>Community Violence</w:t>
            </w:r>
            <w:bookmarkStart w:id="0" w:name="_GoBack"/>
            <w:bookmarkEnd w:id="0"/>
          </w:p>
        </w:tc>
      </w:tr>
      <w:tr w:rsidR="00E619DC" w:rsidRPr="00EA15B5" w14:paraId="530EBE44" w14:textId="77777777" w:rsidTr="00C94D21">
        <w:tc>
          <w:tcPr>
            <w:tcW w:w="445" w:type="dxa"/>
          </w:tcPr>
          <w:p w14:paraId="239DCF9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8319351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Program Field</w:t>
            </w:r>
          </w:p>
        </w:tc>
        <w:tc>
          <w:tcPr>
            <w:tcW w:w="6115" w:type="dxa"/>
          </w:tcPr>
          <w:p w14:paraId="20ED84DC" w14:textId="231CEF6B" w:rsidR="00E619DC" w:rsidRPr="00EA15B5" w:rsidRDefault="00777DBB" w:rsidP="00777DB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Safety</w:t>
            </w:r>
          </w:p>
        </w:tc>
      </w:tr>
      <w:tr w:rsidR="00E619DC" w:rsidRPr="00EA15B5" w14:paraId="3C6A6CEA" w14:textId="77777777" w:rsidTr="00C94D21">
        <w:tc>
          <w:tcPr>
            <w:tcW w:w="8990" w:type="dxa"/>
            <w:gridSpan w:val="3"/>
            <w:shd w:val="clear" w:color="auto" w:fill="D9D9D9" w:themeFill="background1" w:themeFillShade="D9"/>
          </w:tcPr>
          <w:p w14:paraId="77A62871" w14:textId="78357426" w:rsidR="00E619DC" w:rsidRPr="00F3521E" w:rsidRDefault="00E619DC" w:rsidP="00F3521E">
            <w:r w:rsidRPr="002A4F56">
              <w:rPr>
                <w:b/>
                <w:sz w:val="20"/>
                <w:szCs w:val="20"/>
              </w:rPr>
              <w:t xml:space="preserve">Competition Identification   </w:t>
            </w:r>
            <w:sdt>
              <w:sdtPr>
                <w:id w:val="-6950007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DB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Pr="002A4F56">
              <w:rPr>
                <w:b/>
                <w:sz w:val="20"/>
                <w:szCs w:val="20"/>
              </w:rPr>
              <w:t>Not Applicable</w:t>
            </w:r>
          </w:p>
        </w:tc>
      </w:tr>
      <w:tr w:rsidR="00E619DC" w:rsidRPr="00EA15B5" w14:paraId="5A73090B" w14:textId="77777777" w:rsidTr="00C94D21">
        <w:tc>
          <w:tcPr>
            <w:tcW w:w="445" w:type="dxa"/>
          </w:tcPr>
          <w:p w14:paraId="59E11C35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C03F6D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Number</w:t>
            </w:r>
          </w:p>
        </w:tc>
        <w:tc>
          <w:tcPr>
            <w:tcW w:w="6115" w:type="dxa"/>
          </w:tcPr>
          <w:p w14:paraId="2F2285C8" w14:textId="35B5BAF5" w:rsidR="00E619DC" w:rsidRPr="00EA15B5" w:rsidRDefault="00777DBB" w:rsidP="00E619DC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E619DC" w:rsidRPr="00EA15B5" w14:paraId="3F336920" w14:textId="77777777" w:rsidTr="00C94D21">
        <w:tc>
          <w:tcPr>
            <w:tcW w:w="445" w:type="dxa"/>
          </w:tcPr>
          <w:p w14:paraId="0A2EDE7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3192B2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Title</w:t>
            </w:r>
          </w:p>
        </w:tc>
        <w:tc>
          <w:tcPr>
            <w:tcW w:w="6115" w:type="dxa"/>
          </w:tcPr>
          <w:p w14:paraId="379A8D81" w14:textId="17D22B3D" w:rsidR="00E619DC" w:rsidRPr="00EA15B5" w:rsidRDefault="00777DBB" w:rsidP="00E619DC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</w:tbl>
    <w:p w14:paraId="350F265A" w14:textId="434465A4" w:rsidR="00B11971" w:rsidRDefault="00B11971">
      <w:pPr>
        <w:rPr>
          <w:sz w:val="20"/>
          <w:szCs w:val="20"/>
        </w:rPr>
      </w:pPr>
    </w:p>
    <w:p w14:paraId="109E7782" w14:textId="77777777" w:rsidR="00E91C89" w:rsidRDefault="00E91C89">
      <w:pPr>
        <w:rPr>
          <w:sz w:val="20"/>
          <w:szCs w:val="20"/>
        </w:rPr>
      </w:pPr>
    </w:p>
    <w:p w14:paraId="335B57C2" w14:textId="77777777" w:rsidR="001032F0" w:rsidRPr="00EA15B5" w:rsidRDefault="001032F0">
      <w:pPr>
        <w:rPr>
          <w:sz w:val="20"/>
          <w:szCs w:val="20"/>
        </w:rPr>
      </w:pPr>
    </w:p>
    <w:tbl>
      <w:tblPr>
        <w:tblStyle w:val="TableGrid"/>
        <w:tblW w:w="8995" w:type="dxa"/>
        <w:tblInd w:w="360" w:type="dxa"/>
        <w:tblLook w:val="04A0" w:firstRow="1" w:lastRow="0" w:firstColumn="1" w:lastColumn="0" w:noHBand="0" w:noVBand="1"/>
      </w:tblPr>
      <w:tblGrid>
        <w:gridCol w:w="535"/>
        <w:gridCol w:w="2340"/>
        <w:gridCol w:w="6120"/>
      </w:tblGrid>
      <w:tr w:rsidR="00B11971" w:rsidRPr="00EA15B5" w14:paraId="56BD4F52" w14:textId="77777777" w:rsidTr="00E619DC">
        <w:tc>
          <w:tcPr>
            <w:tcW w:w="8995" w:type="dxa"/>
            <w:gridSpan w:val="3"/>
            <w:shd w:val="clear" w:color="auto" w:fill="D9D9D9" w:themeFill="background1" w:themeFillShade="D9"/>
          </w:tcPr>
          <w:p w14:paraId="4CC401BC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  <w:p w14:paraId="16835CFF" w14:textId="22F6AAB1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Applicant Completed Section</w:t>
            </w:r>
          </w:p>
          <w:p w14:paraId="489351FE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</w:tc>
      </w:tr>
      <w:tr w:rsidR="004E55C6" w:rsidRPr="00EA15B5" w14:paraId="573FBFCA" w14:textId="77777777" w:rsidTr="00E619DC">
        <w:tc>
          <w:tcPr>
            <w:tcW w:w="8995" w:type="dxa"/>
            <w:gridSpan w:val="3"/>
            <w:shd w:val="clear" w:color="auto" w:fill="D9D9D9" w:themeFill="background1" w:themeFillShade="D9"/>
          </w:tcPr>
          <w:p w14:paraId="76207BF1" w14:textId="728FA3E4" w:rsidR="00CE0D42" w:rsidRPr="002A4F56" w:rsidRDefault="00120F07" w:rsidP="00694A6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Implementing Agency</w:t>
            </w:r>
            <w:r w:rsidR="00134386" w:rsidRPr="002A4F56">
              <w:rPr>
                <w:b/>
                <w:sz w:val="20"/>
                <w:szCs w:val="20"/>
              </w:rPr>
              <w:t xml:space="preserve"> Information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235334E9" w14:textId="77777777" w:rsidTr="00E619DC">
        <w:tc>
          <w:tcPr>
            <w:tcW w:w="535" w:type="dxa"/>
          </w:tcPr>
          <w:p w14:paraId="43AD9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485FE1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6120" w:type="dxa"/>
          </w:tcPr>
          <w:p w14:paraId="756FFD19" w14:textId="417E0F4A" w:rsidR="003B0E6D" w:rsidRDefault="00E91C89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14DE2" w:rsidRPr="00EA15B5">
              <w:rPr>
                <w:sz w:val="20"/>
                <w:szCs w:val="20"/>
              </w:rPr>
              <w:t>Name used for DUNS registration and grantee pre-qualification</w:t>
            </w:r>
            <w:r>
              <w:rPr>
                <w:sz w:val="20"/>
                <w:szCs w:val="20"/>
              </w:rPr>
              <w:t>.)</w:t>
            </w:r>
          </w:p>
          <w:p w14:paraId="1C1D5E41" w14:textId="77777777" w:rsidR="003F323B" w:rsidRPr="003F323B" w:rsidRDefault="003F323B" w:rsidP="00922528">
            <w:pPr>
              <w:pStyle w:val="ListParagraph"/>
              <w:ind w:left="0"/>
              <w:rPr>
                <w:ins w:id="1" w:author="Salazar, Luisa" w:date="2016-09-01T16:25:00Z"/>
                <w:sz w:val="20"/>
                <w:szCs w:val="20"/>
              </w:rPr>
            </w:pPr>
          </w:p>
          <w:p w14:paraId="5370A412" w14:textId="59E8ADC5" w:rsidR="0008736F" w:rsidRPr="00EA15B5" w:rsidRDefault="0008736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2EE5" w:rsidRPr="00EA15B5" w14:paraId="55FF47FE" w14:textId="77777777" w:rsidTr="00E619DC">
        <w:tc>
          <w:tcPr>
            <w:tcW w:w="535" w:type="dxa"/>
          </w:tcPr>
          <w:p w14:paraId="4A219779" w14:textId="77777777" w:rsidR="000D2EE5" w:rsidRPr="00EA15B5" w:rsidRDefault="000D2EE5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5BCEC14" w14:textId="281DE580" w:rsidR="000D2EE5" w:rsidRPr="00E91C89" w:rsidRDefault="00DE605A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Common Name (DBA)</w:t>
            </w:r>
          </w:p>
        </w:tc>
        <w:tc>
          <w:tcPr>
            <w:tcW w:w="6120" w:type="dxa"/>
          </w:tcPr>
          <w:p w14:paraId="3BB97D0E" w14:textId="77777777" w:rsidR="000D2EE5" w:rsidRPr="00EA15B5" w:rsidRDefault="000D2EE5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CCAEE08" w14:textId="77777777" w:rsidTr="00E619DC">
        <w:tc>
          <w:tcPr>
            <w:tcW w:w="535" w:type="dxa"/>
          </w:tcPr>
          <w:p w14:paraId="3D79C72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3DAAC0B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Employer  / Taxpayer Identification Number (EIN, TIN)</w:t>
            </w:r>
          </w:p>
        </w:tc>
        <w:tc>
          <w:tcPr>
            <w:tcW w:w="6120" w:type="dxa"/>
          </w:tcPr>
          <w:p w14:paraId="7706D94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45E1674" w14:textId="77777777" w:rsidTr="00E619DC">
        <w:tc>
          <w:tcPr>
            <w:tcW w:w="535" w:type="dxa"/>
          </w:tcPr>
          <w:p w14:paraId="701A966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707C92D" w14:textId="2428493B" w:rsidR="004E55C6" w:rsidRPr="00E91C89" w:rsidRDefault="00114DE2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Organizational DUNS</w:t>
            </w:r>
            <w:r w:rsidR="00134386" w:rsidRPr="00E91C89">
              <w:rPr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6120" w:type="dxa"/>
          </w:tcPr>
          <w:p w14:paraId="10BD9732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94292" w:rsidRPr="00EA15B5" w14:paraId="1D83730E" w14:textId="77777777" w:rsidTr="00E619DC">
        <w:tc>
          <w:tcPr>
            <w:tcW w:w="535" w:type="dxa"/>
          </w:tcPr>
          <w:p w14:paraId="420590FA" w14:textId="77777777" w:rsidR="00B94292" w:rsidRPr="00EA15B5" w:rsidRDefault="00B94292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A97A72D" w14:textId="27F9E410" w:rsidR="00B94292" w:rsidRPr="00E91C89" w:rsidRDefault="00120F07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</w:t>
            </w:r>
            <w:r w:rsidR="00B94292" w:rsidRPr="00E91C89">
              <w:rPr>
                <w:b/>
                <w:sz w:val="20"/>
                <w:szCs w:val="20"/>
              </w:rPr>
              <w:t xml:space="preserve"> expiration date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</w:tcPr>
          <w:p w14:paraId="56F559D0" w14:textId="77777777" w:rsidR="00B94292" w:rsidRPr="00EA15B5" w:rsidRDefault="00B94292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300D1EE" w14:textId="77777777" w:rsidTr="00E619DC">
        <w:tc>
          <w:tcPr>
            <w:tcW w:w="535" w:type="dxa"/>
          </w:tcPr>
          <w:p w14:paraId="38905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365BD52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6120" w:type="dxa"/>
          </w:tcPr>
          <w:p w14:paraId="411CA55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B160BD0" w14:textId="77777777" w:rsidTr="00E619DC">
        <w:tc>
          <w:tcPr>
            <w:tcW w:w="535" w:type="dxa"/>
          </w:tcPr>
          <w:p w14:paraId="5182559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019D88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6120" w:type="dxa"/>
          </w:tcPr>
          <w:p w14:paraId="4A9366CA" w14:textId="113201B6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Street address</w:t>
            </w:r>
            <w:r w:rsidR="00E91C89">
              <w:rPr>
                <w:sz w:val="20"/>
                <w:szCs w:val="20"/>
              </w:rPr>
              <w:t>:</w:t>
            </w:r>
            <w:r w:rsidRPr="00EA15B5">
              <w:rPr>
                <w:sz w:val="20"/>
                <w:szCs w:val="20"/>
              </w:rPr>
              <w:t xml:space="preserve"> </w:t>
            </w:r>
          </w:p>
          <w:p w14:paraId="13DB2761" w14:textId="11FDB2A0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7E60E027" w14:textId="264C034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658435E5" w14:textId="42DA5FA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1C148A9B" w14:textId="4E93C230" w:rsidR="004E55C6" w:rsidRPr="00EA15B5" w:rsidRDefault="00BB34BB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</w:tc>
      </w:tr>
      <w:tr w:rsidR="004E55C6" w:rsidRPr="00EA15B5" w14:paraId="2047E6ED" w14:textId="77777777" w:rsidTr="00E619DC">
        <w:tc>
          <w:tcPr>
            <w:tcW w:w="8995" w:type="dxa"/>
            <w:gridSpan w:val="3"/>
            <w:shd w:val="clear" w:color="auto" w:fill="D9D9D9" w:themeFill="background1" w:themeFillShade="D9"/>
          </w:tcPr>
          <w:p w14:paraId="49E639E5" w14:textId="158D7A57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</w:t>
            </w:r>
            <w:r w:rsidR="00C72E7A" w:rsidRPr="002A4F56">
              <w:rPr>
                <w:b/>
                <w:sz w:val="20"/>
                <w:szCs w:val="20"/>
              </w:rPr>
              <w:t xml:space="preserve">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  <w:r w:rsidR="00C72E7A" w:rsidRPr="002A4F5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E55C6" w:rsidRPr="00EA15B5" w14:paraId="0CF2DEAE" w14:textId="77777777" w:rsidTr="00E619DC">
        <w:tc>
          <w:tcPr>
            <w:tcW w:w="535" w:type="dxa"/>
          </w:tcPr>
          <w:p w14:paraId="0172D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DEF691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6120" w:type="dxa"/>
          </w:tcPr>
          <w:p w14:paraId="549FAE69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7874A19" w14:textId="77777777" w:rsidTr="00E619DC">
        <w:tc>
          <w:tcPr>
            <w:tcW w:w="535" w:type="dxa"/>
          </w:tcPr>
          <w:p w14:paraId="5C5583F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7B56563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6120" w:type="dxa"/>
          </w:tcPr>
          <w:p w14:paraId="64FF770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1877AEF" w14:textId="77777777" w:rsidTr="00E619DC">
        <w:tc>
          <w:tcPr>
            <w:tcW w:w="535" w:type="dxa"/>
          </w:tcPr>
          <w:p w14:paraId="5C327E24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81E1BD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6120" w:type="dxa"/>
          </w:tcPr>
          <w:p w14:paraId="561F1578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D5CEEBF" w14:textId="77777777" w:rsidTr="00E619DC">
        <w:tc>
          <w:tcPr>
            <w:tcW w:w="535" w:type="dxa"/>
          </w:tcPr>
          <w:p w14:paraId="4583C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BF24E7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6120" w:type="dxa"/>
          </w:tcPr>
          <w:p w14:paraId="49B91B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5F769EF" w14:textId="77777777" w:rsidTr="00E619DC">
        <w:tc>
          <w:tcPr>
            <w:tcW w:w="535" w:type="dxa"/>
          </w:tcPr>
          <w:p w14:paraId="3BEB17F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02311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6120" w:type="dxa"/>
          </w:tcPr>
          <w:p w14:paraId="0023516D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6C47A72" w14:textId="77777777" w:rsidTr="00E619DC">
        <w:tc>
          <w:tcPr>
            <w:tcW w:w="535" w:type="dxa"/>
          </w:tcPr>
          <w:p w14:paraId="5FA7DD8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EA54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6120" w:type="dxa"/>
          </w:tcPr>
          <w:p w14:paraId="49C7884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18ADC0C9" w14:textId="77777777" w:rsidTr="00E619DC">
        <w:tc>
          <w:tcPr>
            <w:tcW w:w="535" w:type="dxa"/>
          </w:tcPr>
          <w:p w14:paraId="3A9A0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24BEDE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6120" w:type="dxa"/>
          </w:tcPr>
          <w:p w14:paraId="75F37A7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AFA7B0" w14:textId="77777777" w:rsidTr="00E619DC">
        <w:tc>
          <w:tcPr>
            <w:tcW w:w="8995" w:type="dxa"/>
            <w:gridSpan w:val="3"/>
            <w:shd w:val="clear" w:color="auto" w:fill="D9D9D9" w:themeFill="background1" w:themeFillShade="D9"/>
          </w:tcPr>
          <w:p w14:paraId="5CC9903F" w14:textId="5625BAA9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Implementing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Business/Administrative Office Matter involving this application</w:t>
            </w:r>
            <w:r w:rsidR="00E91C89" w:rsidRPr="002A4F56">
              <w:rPr>
                <w:b/>
                <w:sz w:val="20"/>
                <w:szCs w:val="20"/>
              </w:rPr>
              <w:t>.</w:t>
            </w:r>
          </w:p>
        </w:tc>
      </w:tr>
      <w:tr w:rsidR="004E55C6" w:rsidRPr="00EA15B5" w14:paraId="20E40176" w14:textId="77777777" w:rsidTr="00E619DC">
        <w:tc>
          <w:tcPr>
            <w:tcW w:w="535" w:type="dxa"/>
          </w:tcPr>
          <w:p w14:paraId="5CC0ECDE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4BE9F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6120" w:type="dxa"/>
          </w:tcPr>
          <w:p w14:paraId="2B5CC45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1A25CB" w14:textId="77777777" w:rsidTr="00E619DC">
        <w:tc>
          <w:tcPr>
            <w:tcW w:w="535" w:type="dxa"/>
          </w:tcPr>
          <w:p w14:paraId="6618E1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9E8905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6120" w:type="dxa"/>
          </w:tcPr>
          <w:p w14:paraId="53FB709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C3E6D2D" w14:textId="77777777" w:rsidTr="00E619DC">
        <w:tc>
          <w:tcPr>
            <w:tcW w:w="535" w:type="dxa"/>
          </w:tcPr>
          <w:p w14:paraId="3628C2A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0355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6120" w:type="dxa"/>
          </w:tcPr>
          <w:p w14:paraId="6CCB3F0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4C78288" w14:textId="77777777" w:rsidTr="00E619DC">
        <w:tc>
          <w:tcPr>
            <w:tcW w:w="535" w:type="dxa"/>
          </w:tcPr>
          <w:p w14:paraId="11EF2BA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F6A19A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6120" w:type="dxa"/>
          </w:tcPr>
          <w:p w14:paraId="4467FFA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68D1E37" w14:textId="77777777" w:rsidTr="00E619DC">
        <w:tc>
          <w:tcPr>
            <w:tcW w:w="535" w:type="dxa"/>
          </w:tcPr>
          <w:p w14:paraId="65CEC6B8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8AA7DA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6120" w:type="dxa"/>
          </w:tcPr>
          <w:p w14:paraId="4FA420D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5E99B78" w14:textId="77777777" w:rsidTr="00E619DC">
        <w:tc>
          <w:tcPr>
            <w:tcW w:w="535" w:type="dxa"/>
          </w:tcPr>
          <w:p w14:paraId="4ECD07B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ADA1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6120" w:type="dxa"/>
          </w:tcPr>
          <w:p w14:paraId="62287A5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229F77B" w14:textId="77777777" w:rsidTr="00E619DC">
        <w:tc>
          <w:tcPr>
            <w:tcW w:w="535" w:type="dxa"/>
          </w:tcPr>
          <w:p w14:paraId="2DFE11DA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6FFA813" w14:textId="0868C38E" w:rsidR="00CE0D42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6120" w:type="dxa"/>
          </w:tcPr>
          <w:p w14:paraId="18DF862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6F466B9D" w14:textId="77777777" w:rsidTr="00E619DC">
        <w:tc>
          <w:tcPr>
            <w:tcW w:w="8995" w:type="dxa"/>
            <w:gridSpan w:val="3"/>
            <w:shd w:val="clear" w:color="auto" w:fill="D9D9D9" w:themeFill="background1" w:themeFillShade="D9"/>
          </w:tcPr>
          <w:p w14:paraId="7B405D40" w14:textId="0B8F6508" w:rsidR="0040611C" w:rsidRPr="002A4F56" w:rsidRDefault="00AB0AA8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Agency</w:t>
            </w:r>
            <w:r w:rsidR="00694A60" w:rsidRPr="002A4F56">
              <w:rPr>
                <w:b/>
                <w:sz w:val="20"/>
                <w:szCs w:val="20"/>
              </w:rPr>
              <w:t xml:space="preserve"> Information</w:t>
            </w:r>
            <w:r w:rsidR="00E91C89" w:rsidRPr="002A4F56">
              <w:rPr>
                <w:b/>
                <w:sz w:val="20"/>
                <w:szCs w:val="20"/>
              </w:rPr>
              <w:t xml:space="preserve"> (If different from Implementing Agency.)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0611C" w:rsidRPr="00EA15B5" w14:paraId="1629F1F5" w14:textId="77777777" w:rsidTr="00E619DC">
        <w:tc>
          <w:tcPr>
            <w:tcW w:w="535" w:type="dxa"/>
          </w:tcPr>
          <w:p w14:paraId="0E85BD5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BBD7F08" w14:textId="5F3B10B5" w:rsidR="0040611C" w:rsidRPr="002A4F56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6120" w:type="dxa"/>
          </w:tcPr>
          <w:p w14:paraId="78D5BB09" w14:textId="77777777" w:rsidR="00783E45" w:rsidRDefault="00783E45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0611C" w:rsidRPr="00EA15B5">
              <w:rPr>
                <w:sz w:val="20"/>
                <w:szCs w:val="20"/>
              </w:rPr>
              <w:t>Name used for DUNS registration</w:t>
            </w:r>
            <w:r>
              <w:rPr>
                <w:sz w:val="20"/>
                <w:szCs w:val="20"/>
              </w:rPr>
              <w:t>.)</w:t>
            </w:r>
          </w:p>
          <w:p w14:paraId="6FBF3A3C" w14:textId="4B117C2E" w:rsidR="003F323B" w:rsidRPr="003F323B" w:rsidRDefault="003F323B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556220EF" w14:textId="77777777" w:rsidTr="00E619DC">
        <w:tc>
          <w:tcPr>
            <w:tcW w:w="535" w:type="dxa"/>
          </w:tcPr>
          <w:p w14:paraId="147F6BAE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752A682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Organizational DUNS number</w:t>
            </w:r>
          </w:p>
        </w:tc>
        <w:tc>
          <w:tcPr>
            <w:tcW w:w="6120" w:type="dxa"/>
          </w:tcPr>
          <w:p w14:paraId="38CAC130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F484FA0" w14:textId="77777777" w:rsidTr="00E619DC">
        <w:tc>
          <w:tcPr>
            <w:tcW w:w="535" w:type="dxa"/>
          </w:tcPr>
          <w:p w14:paraId="32BFB820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076544" w14:textId="43BE20AD" w:rsidR="0040611C" w:rsidRPr="00783E45" w:rsidRDefault="0084749F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</w:t>
            </w:r>
            <w:r w:rsidR="0040611C" w:rsidRPr="00783E45">
              <w:rPr>
                <w:b/>
                <w:sz w:val="20"/>
                <w:szCs w:val="20"/>
              </w:rPr>
              <w:t xml:space="preserve"> expiration date</w:t>
            </w:r>
          </w:p>
        </w:tc>
        <w:tc>
          <w:tcPr>
            <w:tcW w:w="6120" w:type="dxa"/>
          </w:tcPr>
          <w:p w14:paraId="36C499AD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72D71868" w14:textId="77777777" w:rsidTr="00E619DC">
        <w:tc>
          <w:tcPr>
            <w:tcW w:w="535" w:type="dxa"/>
          </w:tcPr>
          <w:p w14:paraId="76572029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779B48B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6120" w:type="dxa"/>
          </w:tcPr>
          <w:p w14:paraId="630FDE7C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DD40EF6" w14:textId="77777777" w:rsidTr="00E619DC">
        <w:tc>
          <w:tcPr>
            <w:tcW w:w="535" w:type="dxa"/>
          </w:tcPr>
          <w:p w14:paraId="70F5924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F9B737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6120" w:type="dxa"/>
          </w:tcPr>
          <w:p w14:paraId="61F6718D" w14:textId="04DD3DD5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address: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466F0D62" w14:textId="43197F4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2D61364E" w14:textId="5578E01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056D0FAD" w14:textId="759E4F19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43FF224F" w14:textId="554D683E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</w:tc>
      </w:tr>
      <w:tr w:rsidR="004B3F51" w:rsidRPr="00EA15B5" w14:paraId="651F1E99" w14:textId="77777777" w:rsidTr="00E619DC">
        <w:tc>
          <w:tcPr>
            <w:tcW w:w="8995" w:type="dxa"/>
            <w:gridSpan w:val="3"/>
            <w:shd w:val="clear" w:color="auto" w:fill="D9D9D9" w:themeFill="background1" w:themeFillShade="D9"/>
          </w:tcPr>
          <w:p w14:paraId="7B8980CC" w14:textId="7184D2A3" w:rsidR="004B3F51" w:rsidRPr="002A4F56" w:rsidRDefault="004B3F51" w:rsidP="004A1F0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lastRenderedPageBreak/>
              <w:t xml:space="preserve">Program Agency: </w:t>
            </w:r>
            <w:r w:rsidR="002F7A80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</w:p>
        </w:tc>
      </w:tr>
      <w:tr w:rsidR="002F7A80" w:rsidRPr="00EA15B5" w14:paraId="7930E274" w14:textId="77777777" w:rsidTr="00E619DC">
        <w:tc>
          <w:tcPr>
            <w:tcW w:w="535" w:type="dxa"/>
          </w:tcPr>
          <w:p w14:paraId="6137419D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5E5C399" w14:textId="610D95C3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6120" w:type="dxa"/>
          </w:tcPr>
          <w:p w14:paraId="0A8DB3A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369C8E71" w14:textId="77777777" w:rsidTr="00E619DC">
        <w:tc>
          <w:tcPr>
            <w:tcW w:w="535" w:type="dxa"/>
          </w:tcPr>
          <w:p w14:paraId="7F4E8627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6C7A78" w14:textId="1FDD13D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6120" w:type="dxa"/>
          </w:tcPr>
          <w:p w14:paraId="53A33106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6B30D88C" w14:textId="77777777" w:rsidTr="00E619DC">
        <w:tc>
          <w:tcPr>
            <w:tcW w:w="535" w:type="dxa"/>
          </w:tcPr>
          <w:p w14:paraId="21CCFC8A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F116808" w14:textId="027D73B8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6120" w:type="dxa"/>
          </w:tcPr>
          <w:p w14:paraId="49D0D2B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15D9E06A" w14:textId="77777777" w:rsidTr="00E619DC">
        <w:tc>
          <w:tcPr>
            <w:tcW w:w="535" w:type="dxa"/>
          </w:tcPr>
          <w:p w14:paraId="4F3AFBC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F06ECA" w14:textId="5000F16E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6120" w:type="dxa"/>
          </w:tcPr>
          <w:p w14:paraId="61D7260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72D303E3" w14:textId="77777777" w:rsidTr="00E619DC">
        <w:tc>
          <w:tcPr>
            <w:tcW w:w="535" w:type="dxa"/>
          </w:tcPr>
          <w:p w14:paraId="2E0CB66C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282F322" w14:textId="24D8D91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6120" w:type="dxa"/>
          </w:tcPr>
          <w:p w14:paraId="54B65B22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2B5E909A" w14:textId="77777777" w:rsidTr="00E619DC">
        <w:tc>
          <w:tcPr>
            <w:tcW w:w="535" w:type="dxa"/>
          </w:tcPr>
          <w:p w14:paraId="180018F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44901D2" w14:textId="38BF2520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6120" w:type="dxa"/>
          </w:tcPr>
          <w:p w14:paraId="1FD78D90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5A07AA54" w14:textId="77777777" w:rsidTr="00E619DC">
        <w:tc>
          <w:tcPr>
            <w:tcW w:w="535" w:type="dxa"/>
          </w:tcPr>
          <w:p w14:paraId="0B58B1B4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DE1BC4" w14:textId="56C980A2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6120" w:type="dxa"/>
          </w:tcPr>
          <w:p w14:paraId="14DC146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20054DA" w14:textId="77777777" w:rsidTr="00E619DC">
        <w:tc>
          <w:tcPr>
            <w:tcW w:w="8995" w:type="dxa"/>
            <w:gridSpan w:val="3"/>
            <w:shd w:val="clear" w:color="auto" w:fill="D9D9D9" w:themeFill="background1" w:themeFillShade="D9"/>
          </w:tcPr>
          <w:p w14:paraId="4D94D6C6" w14:textId="1723997C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Areas Affected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782FB5A8" w14:textId="77777777" w:rsidTr="00E619DC">
        <w:tc>
          <w:tcPr>
            <w:tcW w:w="535" w:type="dxa"/>
          </w:tcPr>
          <w:p w14:paraId="41C410C1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9C382A0" w14:textId="5A7E58E8" w:rsidR="004E55C6" w:rsidRPr="00406212" w:rsidRDefault="004E55C6" w:rsidP="00A71D7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Areas Affected by the Project (</w:t>
            </w:r>
            <w:r w:rsidR="00A71D77" w:rsidRPr="00406212">
              <w:rPr>
                <w:b/>
                <w:sz w:val="20"/>
                <w:szCs w:val="20"/>
              </w:rPr>
              <w:t xml:space="preserve">County(ies); City(ies); </w:t>
            </w:r>
            <w:r w:rsidR="00DF426F" w:rsidRPr="00406212">
              <w:rPr>
                <w:b/>
                <w:sz w:val="20"/>
                <w:szCs w:val="20"/>
              </w:rPr>
              <w:t xml:space="preserve">or </w:t>
            </w:r>
            <w:r w:rsidR="00A71D77" w:rsidRPr="00406212">
              <w:rPr>
                <w:b/>
                <w:sz w:val="20"/>
                <w:szCs w:val="20"/>
              </w:rPr>
              <w:t>State-wide</w:t>
            </w:r>
            <w:r w:rsidRPr="0040621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120" w:type="dxa"/>
          </w:tcPr>
          <w:p w14:paraId="68AB82B4" w14:textId="121C47DA" w:rsidR="00922528" w:rsidRPr="003F323B" w:rsidRDefault="00406212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94A60">
              <w:rPr>
                <w:sz w:val="20"/>
                <w:szCs w:val="20"/>
              </w:rPr>
              <w:t xml:space="preserve">If program is not state-wide, list each county. If not serving the entire county, also list the municipalities served within the county. </w:t>
            </w:r>
            <w:r w:rsidR="00A71D77">
              <w:rPr>
                <w:sz w:val="20"/>
                <w:szCs w:val="20"/>
              </w:rPr>
              <w:t>If Chicago is included, list the neighborhoods served within Chicago if services are not provi</w:t>
            </w:r>
            <w:r>
              <w:rPr>
                <w:sz w:val="20"/>
                <w:szCs w:val="20"/>
              </w:rPr>
              <w:t>ded throughout the entire city.)</w:t>
            </w:r>
          </w:p>
          <w:p w14:paraId="7C76E4AD" w14:textId="218493D1" w:rsidR="0084749F" w:rsidRPr="00EA15B5" w:rsidRDefault="0084749F" w:rsidP="00A71D7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B34BB" w:rsidRPr="00EA15B5" w14:paraId="582FFF51" w14:textId="77777777" w:rsidTr="00E619DC">
        <w:tc>
          <w:tcPr>
            <w:tcW w:w="535" w:type="dxa"/>
          </w:tcPr>
          <w:p w14:paraId="5958F5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D6FCA21" w14:textId="77777777" w:rsidR="004E55C6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Implementing  Agency’s Legislative District</w:t>
            </w:r>
          </w:p>
          <w:p w14:paraId="44C0B9A5" w14:textId="5857E423" w:rsidR="00406212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(This must be based on the nine digit zip code registered with SAM.)</w:t>
            </w:r>
          </w:p>
        </w:tc>
        <w:tc>
          <w:tcPr>
            <w:tcW w:w="6120" w:type="dxa"/>
          </w:tcPr>
          <w:p w14:paraId="7D612C55" w14:textId="77777777" w:rsidR="004E55C6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5CF6884" w14:textId="77777777" w:rsidR="00406212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309ED3CC" w14:textId="539B18CA" w:rsidR="00406212" w:rsidRPr="00EA15B5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872DEF" w:rsidRPr="00EA15B5" w14:paraId="6B999168" w14:textId="77777777" w:rsidTr="00E619DC">
        <w:tc>
          <w:tcPr>
            <w:tcW w:w="535" w:type="dxa"/>
          </w:tcPr>
          <w:p w14:paraId="7A1ECA58" w14:textId="77777777" w:rsidR="00872DEF" w:rsidRPr="00EA15B5" w:rsidRDefault="00872DEF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A458463" w14:textId="5F3D29EC" w:rsidR="00872DEF" w:rsidRPr="00872DEF" w:rsidRDefault="00872DEF" w:rsidP="00872DEF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 xml:space="preserve">Primary Area of Performance  </w:t>
            </w:r>
          </w:p>
        </w:tc>
        <w:tc>
          <w:tcPr>
            <w:tcW w:w="6120" w:type="dxa"/>
          </w:tcPr>
          <w:p w14:paraId="1F9C9DCE" w14:textId="39FF7B0E" w:rsidR="00872DEF" w:rsidRPr="003F323B" w:rsidRDefault="00872DEF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(This should be either the Program Agency’s office or the location where a majority of the grant activity takes place. A street address does not need to be provided but please list city, s</w:t>
            </w:r>
            <w:r w:rsidR="003F323B">
              <w:rPr>
                <w:sz w:val="20"/>
                <w:szCs w:val="20"/>
              </w:rPr>
              <w:t>tate, and nine digit zip code.)</w:t>
            </w:r>
          </w:p>
          <w:p w14:paraId="27F48B87" w14:textId="307701CF" w:rsidR="00872DEF" w:rsidRPr="00922528" w:rsidRDefault="00872DEF" w:rsidP="004E55C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B34BB" w:rsidRPr="00EA15B5" w14:paraId="4E772168" w14:textId="77777777" w:rsidTr="00E619DC">
        <w:tc>
          <w:tcPr>
            <w:tcW w:w="535" w:type="dxa"/>
          </w:tcPr>
          <w:p w14:paraId="4462A7D5" w14:textId="18696D8E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CD7551" w14:textId="21851FEF" w:rsidR="004E55C6" w:rsidRPr="00872DEF" w:rsidRDefault="00872DEF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Primary Area of Performance’s Legislative District (This must be based on the nine digit zip code listed above.)</w:t>
            </w:r>
          </w:p>
        </w:tc>
        <w:tc>
          <w:tcPr>
            <w:tcW w:w="6120" w:type="dxa"/>
          </w:tcPr>
          <w:p w14:paraId="027E553C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3988682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401A5D39" w14:textId="4D6D0D68" w:rsidR="004E55C6" w:rsidRPr="00EA15B5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4E55C6" w:rsidRPr="00EA15B5" w14:paraId="5CECA982" w14:textId="77777777" w:rsidTr="00E619DC">
        <w:tc>
          <w:tcPr>
            <w:tcW w:w="8995" w:type="dxa"/>
            <w:gridSpan w:val="3"/>
            <w:shd w:val="clear" w:color="auto" w:fill="D9D9D9" w:themeFill="background1" w:themeFillShade="D9"/>
          </w:tcPr>
          <w:p w14:paraId="4B497A7B" w14:textId="60337A5F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Applicant’s Project</w:t>
            </w:r>
            <w:r w:rsidR="00644AC3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011581C5" w14:textId="77777777" w:rsidTr="00E619DC">
        <w:tc>
          <w:tcPr>
            <w:tcW w:w="535" w:type="dxa"/>
          </w:tcPr>
          <w:p w14:paraId="7E2FBE7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8AB8839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Description Title of Applicant’s Project</w:t>
            </w:r>
          </w:p>
        </w:tc>
        <w:tc>
          <w:tcPr>
            <w:tcW w:w="6120" w:type="dxa"/>
          </w:tcPr>
          <w:p w14:paraId="303CE2AE" w14:textId="68434889" w:rsidR="00922528" w:rsidRPr="003F323B" w:rsidRDefault="00872DEF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B5B08" w:rsidRPr="00EA15B5">
              <w:rPr>
                <w:sz w:val="20"/>
                <w:szCs w:val="20"/>
              </w:rPr>
              <w:t>Text only for the title of the applicant’s project.</w:t>
            </w:r>
            <w:r>
              <w:rPr>
                <w:sz w:val="20"/>
                <w:szCs w:val="20"/>
              </w:rPr>
              <w:t>)</w:t>
            </w:r>
          </w:p>
          <w:p w14:paraId="379598D9" w14:textId="08C6633A" w:rsidR="00922528" w:rsidRPr="00EA15B5" w:rsidRDefault="00922528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9367336" w14:textId="77777777" w:rsidTr="00E619DC">
        <w:tc>
          <w:tcPr>
            <w:tcW w:w="535" w:type="dxa"/>
          </w:tcPr>
          <w:p w14:paraId="31201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79B6E6D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Proposed Project Term</w:t>
            </w:r>
          </w:p>
        </w:tc>
        <w:tc>
          <w:tcPr>
            <w:tcW w:w="6120" w:type="dxa"/>
          </w:tcPr>
          <w:p w14:paraId="60E82FE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Start Date:    </w:t>
            </w:r>
          </w:p>
          <w:p w14:paraId="4682095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End Date:      </w:t>
            </w:r>
          </w:p>
          <w:p w14:paraId="767E6004" w14:textId="1726145F" w:rsidR="004E55C6" w:rsidRPr="00EA15B5" w:rsidRDefault="004B5B08" w:rsidP="00B11971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 </w:t>
            </w:r>
          </w:p>
        </w:tc>
      </w:tr>
      <w:tr w:rsidR="004E55C6" w:rsidRPr="00EA15B5" w14:paraId="1E645BCB" w14:textId="77777777" w:rsidTr="00E619DC">
        <w:tc>
          <w:tcPr>
            <w:tcW w:w="535" w:type="dxa"/>
          </w:tcPr>
          <w:p w14:paraId="68EEBEE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1E670E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Estimated Funding (include all that apply)</w:t>
            </w:r>
          </w:p>
        </w:tc>
        <w:tc>
          <w:tcPr>
            <w:tcW w:w="6120" w:type="dxa"/>
          </w:tcPr>
          <w:p w14:paraId="6B645455" w14:textId="7FF7A054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 w:rsidRPr="00902F4D">
              <w:rPr>
                <w:sz w:val="40"/>
                <w:szCs w:val="40"/>
              </w:rPr>
              <w:t xml:space="preserve"> </w:t>
            </w:r>
            <w:r w:rsidR="00FB5FA8" w:rsidRPr="00EA15B5">
              <w:rPr>
                <w:sz w:val="20"/>
                <w:szCs w:val="20"/>
              </w:rPr>
              <w:t xml:space="preserve">Amount Requested from the </w:t>
            </w:r>
            <w:r w:rsidRPr="00EA15B5">
              <w:rPr>
                <w:sz w:val="20"/>
                <w:szCs w:val="20"/>
              </w:rPr>
              <w:t>State: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746AB9E" w14:textId="59CEC328" w:rsidR="00644AC3" w:rsidRPr="00EA15B5" w:rsidRDefault="00644AC3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Budgeted Amount: $</w:t>
            </w:r>
          </w:p>
          <w:p w14:paraId="03042F54" w14:textId="6C21AD1F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□ </w:t>
            </w:r>
            <w:r w:rsidR="0084749F">
              <w:rPr>
                <w:sz w:val="20"/>
                <w:szCs w:val="20"/>
              </w:rPr>
              <w:t>Match</w:t>
            </w:r>
            <w:r w:rsidR="004F0312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56E380C3" w14:textId="62FB6510" w:rsidR="004F0312" w:rsidRPr="00EA15B5" w:rsidRDefault="004F03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Overmatch: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275093BE" w14:textId="6160F8BE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 Program Income: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59409A17" w14:textId="56D68D4D" w:rsidR="004E55C6" w:rsidRPr="00644AC3" w:rsidRDefault="00644AC3" w:rsidP="00644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</w:t>
            </w:r>
            <w:r w:rsidR="004E55C6" w:rsidRPr="00644AC3">
              <w:rPr>
                <w:sz w:val="20"/>
                <w:szCs w:val="20"/>
              </w:rPr>
              <w:t xml:space="preserve">Total </w:t>
            </w:r>
            <w:r w:rsidR="00FB5FA8" w:rsidRPr="00644AC3">
              <w:rPr>
                <w:sz w:val="20"/>
                <w:szCs w:val="20"/>
              </w:rPr>
              <w:t xml:space="preserve">Amount </w:t>
            </w:r>
            <w:r>
              <w:rPr>
                <w:sz w:val="20"/>
                <w:szCs w:val="20"/>
              </w:rPr>
              <w:t>: $</w:t>
            </w:r>
          </w:p>
        </w:tc>
      </w:tr>
      <w:tr w:rsidR="004E55C6" w:rsidRPr="00EA15B5" w14:paraId="6AE1446A" w14:textId="77777777" w:rsidTr="00E619DC">
        <w:tc>
          <w:tcPr>
            <w:tcW w:w="8995" w:type="dxa"/>
            <w:gridSpan w:val="3"/>
          </w:tcPr>
          <w:p w14:paraId="3C67AEF2" w14:textId="70CF9320" w:rsidR="004E55C6" w:rsidRPr="00EA15B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 xml:space="preserve">Applicant Certification:  </w:t>
            </w:r>
            <w:r w:rsidR="00FB5FA8" w:rsidRPr="00EA15B5">
              <w:rPr>
                <w:b/>
                <w:sz w:val="20"/>
                <w:szCs w:val="20"/>
              </w:rPr>
              <w:t xml:space="preserve">  </w:t>
            </w:r>
          </w:p>
          <w:p w14:paraId="2704B89F" w14:textId="77777777" w:rsidR="00B11971" w:rsidRPr="00EA15B5" w:rsidRDefault="00B11971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70AF42A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By signing this application, I certify (1) to the statements contained in the list of certifications* and (2) that the statements herein are true, complete and accurate to the best of my knowledge.  I also provide the required assurances* and agree to comply with any resulting terms if I accept an award.  I am aware that any false, fictitious, or fraudulent statements or claims may subject me to criminal, civil or administrative penalties.  (U.S. Code, Title 218, Section 1001)</w:t>
            </w:r>
          </w:p>
          <w:p w14:paraId="0E9D824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B9B7D7D" w14:textId="77777777" w:rsidR="004E55C6" w:rsidRPr="00EA15B5" w:rsidRDefault="004E55C6" w:rsidP="004E55C6">
            <w:pPr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(*) The list of certification and assurances, or an internet site where you may obtain this list is contained in the Notice of Funding Opportunity. </w:t>
            </w:r>
          </w:p>
          <w:p w14:paraId="101759EB" w14:textId="2FB6B4F2" w:rsidR="004E55C6" w:rsidRPr="00F3521E" w:rsidRDefault="00DD2B29" w:rsidP="00F3521E">
            <w:pPr>
              <w:jc w:val="center"/>
            </w:pPr>
            <w:sdt>
              <w:sdtPr>
                <w:id w:val="-168950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55C6" w:rsidRPr="002A4F56">
              <w:rPr>
                <w:sz w:val="32"/>
                <w:szCs w:val="32"/>
              </w:rPr>
              <w:t xml:space="preserve"> </w:t>
            </w:r>
            <w:r w:rsidR="004E55C6" w:rsidRPr="00902F4D">
              <w:rPr>
                <w:sz w:val="20"/>
                <w:szCs w:val="20"/>
              </w:rPr>
              <w:t xml:space="preserve"> </w:t>
            </w:r>
            <w:r w:rsidR="00902F4D" w:rsidRPr="00902F4D">
              <w:rPr>
                <w:sz w:val="24"/>
                <w:szCs w:val="24"/>
              </w:rPr>
              <w:t>I agree</w:t>
            </w:r>
          </w:p>
        </w:tc>
      </w:tr>
      <w:tr w:rsidR="004E55C6" w:rsidRPr="00EA15B5" w14:paraId="33811EA9" w14:textId="77777777" w:rsidTr="00E619DC">
        <w:tc>
          <w:tcPr>
            <w:tcW w:w="8995" w:type="dxa"/>
            <w:gridSpan w:val="3"/>
            <w:shd w:val="clear" w:color="auto" w:fill="D9D9D9" w:themeFill="background1" w:themeFillShade="D9"/>
          </w:tcPr>
          <w:p w14:paraId="5F0A919D" w14:textId="62421473" w:rsidR="004E55C6" w:rsidRPr="002A4F56" w:rsidRDefault="00AB0AA8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lastRenderedPageBreak/>
              <w:t xml:space="preserve">Implementing Agency </w:t>
            </w:r>
            <w:r w:rsidR="004E55C6" w:rsidRPr="002A4F56">
              <w:rPr>
                <w:b/>
                <w:sz w:val="20"/>
                <w:szCs w:val="20"/>
              </w:rPr>
              <w:t xml:space="preserve">Authorized </w:t>
            </w:r>
            <w:r w:rsidR="000A7419" w:rsidRPr="002A4F56">
              <w:rPr>
                <w:b/>
                <w:sz w:val="20"/>
                <w:szCs w:val="20"/>
              </w:rPr>
              <w:t>Official (Director, President, Chair, or similar position)</w:t>
            </w:r>
          </w:p>
        </w:tc>
      </w:tr>
      <w:tr w:rsidR="004E55C6" w:rsidRPr="00EA15B5" w14:paraId="1205151A" w14:textId="77777777" w:rsidTr="00E619DC">
        <w:tc>
          <w:tcPr>
            <w:tcW w:w="535" w:type="dxa"/>
          </w:tcPr>
          <w:p w14:paraId="7B81FF1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237942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6120" w:type="dxa"/>
          </w:tcPr>
          <w:p w14:paraId="7CEFAE7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278D3FF" w14:textId="77777777" w:rsidTr="00E619DC">
        <w:tc>
          <w:tcPr>
            <w:tcW w:w="535" w:type="dxa"/>
          </w:tcPr>
          <w:p w14:paraId="6807425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987D5EB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6120" w:type="dxa"/>
          </w:tcPr>
          <w:p w14:paraId="6B2696EC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A81CB6" w14:textId="77777777" w:rsidTr="00E619DC">
        <w:tc>
          <w:tcPr>
            <w:tcW w:w="535" w:type="dxa"/>
          </w:tcPr>
          <w:p w14:paraId="222CF57B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1D23538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6120" w:type="dxa"/>
          </w:tcPr>
          <w:p w14:paraId="68506E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59D980D9" w14:textId="77777777" w:rsidTr="00E619DC">
        <w:tc>
          <w:tcPr>
            <w:tcW w:w="535" w:type="dxa"/>
          </w:tcPr>
          <w:p w14:paraId="1B278914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6C294AA" w14:textId="7374A03B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6120" w:type="dxa"/>
          </w:tcPr>
          <w:p w14:paraId="01CE13C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9A7BF6B" w14:textId="77777777" w:rsidTr="00E619DC">
        <w:tc>
          <w:tcPr>
            <w:tcW w:w="535" w:type="dxa"/>
          </w:tcPr>
          <w:p w14:paraId="74702E6C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EB1D10F" w14:textId="5C33FEFA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6120" w:type="dxa"/>
          </w:tcPr>
          <w:p w14:paraId="56ADEE9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4A19C4D" w14:textId="77777777" w:rsidTr="00E619DC">
        <w:tc>
          <w:tcPr>
            <w:tcW w:w="535" w:type="dxa"/>
          </w:tcPr>
          <w:p w14:paraId="1146B3D5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06DBEE1" w14:textId="51C9AD49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6120" w:type="dxa"/>
          </w:tcPr>
          <w:p w14:paraId="6D40A90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FDF873D" w14:textId="77777777" w:rsidTr="00E619DC">
        <w:tc>
          <w:tcPr>
            <w:tcW w:w="535" w:type="dxa"/>
          </w:tcPr>
          <w:p w14:paraId="03C1BE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AC4A31E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6120" w:type="dxa"/>
          </w:tcPr>
          <w:p w14:paraId="24B2868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1D6123" w14:textId="77777777" w:rsidTr="00E619DC">
        <w:tc>
          <w:tcPr>
            <w:tcW w:w="535" w:type="dxa"/>
          </w:tcPr>
          <w:p w14:paraId="6D5410B7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D122980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6120" w:type="dxa"/>
          </w:tcPr>
          <w:p w14:paraId="4CCEF86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5B84811C" w14:textId="77777777" w:rsidTr="00E619DC">
        <w:tc>
          <w:tcPr>
            <w:tcW w:w="8995" w:type="dxa"/>
            <w:gridSpan w:val="3"/>
            <w:shd w:val="clear" w:color="auto" w:fill="D9D9D9" w:themeFill="background1" w:themeFillShade="D9"/>
          </w:tcPr>
          <w:p w14:paraId="5D7B3A9D" w14:textId="47824C50" w:rsidR="00AB0AA8" w:rsidRPr="002A4F56" w:rsidRDefault="00AB0AA8" w:rsidP="00AB0AA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</w:t>
            </w:r>
            <w:r w:rsidR="000A7419" w:rsidRPr="002A4F56">
              <w:rPr>
                <w:b/>
                <w:sz w:val="20"/>
                <w:szCs w:val="20"/>
              </w:rPr>
              <w:t>ting Agency Financial Officer (Chief Financial Officer, Comptroller, Treasurer, or similar position.)</w:t>
            </w:r>
          </w:p>
        </w:tc>
      </w:tr>
      <w:tr w:rsidR="00AB0AA8" w:rsidRPr="00EA15B5" w14:paraId="590E0FAE" w14:textId="77777777" w:rsidTr="00E619DC">
        <w:tc>
          <w:tcPr>
            <w:tcW w:w="535" w:type="dxa"/>
          </w:tcPr>
          <w:p w14:paraId="0559F47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704B5F9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6120" w:type="dxa"/>
          </w:tcPr>
          <w:p w14:paraId="3AC6008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621690E3" w14:textId="77777777" w:rsidTr="00E619DC">
        <w:tc>
          <w:tcPr>
            <w:tcW w:w="535" w:type="dxa"/>
          </w:tcPr>
          <w:p w14:paraId="0B7C769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0DEDD7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6120" w:type="dxa"/>
          </w:tcPr>
          <w:p w14:paraId="40E3112C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4522B8BA" w14:textId="77777777" w:rsidTr="00E619DC">
        <w:tc>
          <w:tcPr>
            <w:tcW w:w="535" w:type="dxa"/>
          </w:tcPr>
          <w:p w14:paraId="350D55B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B9F5E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6120" w:type="dxa"/>
          </w:tcPr>
          <w:p w14:paraId="0BEAAE05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75735B8D" w14:textId="77777777" w:rsidTr="00E619DC">
        <w:tc>
          <w:tcPr>
            <w:tcW w:w="535" w:type="dxa"/>
          </w:tcPr>
          <w:p w14:paraId="1510B52E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366FA" w14:textId="4CACB51E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6120" w:type="dxa"/>
          </w:tcPr>
          <w:p w14:paraId="46924BD1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7251B5F" w14:textId="77777777" w:rsidTr="00E619DC">
        <w:tc>
          <w:tcPr>
            <w:tcW w:w="535" w:type="dxa"/>
          </w:tcPr>
          <w:p w14:paraId="5FB231C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22D6DEC" w14:textId="18AD202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6120" w:type="dxa"/>
          </w:tcPr>
          <w:p w14:paraId="33DED884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7E2283D" w14:textId="77777777" w:rsidTr="00E619DC">
        <w:tc>
          <w:tcPr>
            <w:tcW w:w="535" w:type="dxa"/>
          </w:tcPr>
          <w:p w14:paraId="178BD1DB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9FE8C8F" w14:textId="44B86E36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6120" w:type="dxa"/>
          </w:tcPr>
          <w:p w14:paraId="6563272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8C376EF" w14:textId="77777777" w:rsidTr="00E619DC">
        <w:tc>
          <w:tcPr>
            <w:tcW w:w="535" w:type="dxa"/>
          </w:tcPr>
          <w:p w14:paraId="776371B7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E7EA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6120" w:type="dxa"/>
          </w:tcPr>
          <w:p w14:paraId="701CB7C8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4C5E784" w14:textId="77777777" w:rsidTr="00E619DC">
        <w:tc>
          <w:tcPr>
            <w:tcW w:w="535" w:type="dxa"/>
          </w:tcPr>
          <w:p w14:paraId="1DB66B4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A3EE6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6120" w:type="dxa"/>
          </w:tcPr>
          <w:p w14:paraId="5A0F3736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E7F636C" w14:textId="77777777" w:rsidTr="00E619DC">
        <w:tc>
          <w:tcPr>
            <w:tcW w:w="8995" w:type="dxa"/>
            <w:gridSpan w:val="3"/>
            <w:shd w:val="clear" w:color="auto" w:fill="D9D9D9" w:themeFill="background1" w:themeFillShade="D9"/>
          </w:tcPr>
          <w:p w14:paraId="26448A6E" w14:textId="194EA91F" w:rsidR="00AB0AA8" w:rsidRPr="002A4F56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</w:t>
            </w:r>
            <w:r w:rsidR="000A7419" w:rsidRPr="002A4F56">
              <w:rPr>
                <w:b/>
                <w:sz w:val="20"/>
                <w:szCs w:val="20"/>
              </w:rPr>
              <w:t xml:space="preserve">ency Authorized Official </w:t>
            </w:r>
          </w:p>
        </w:tc>
      </w:tr>
      <w:tr w:rsidR="00AB0AA8" w:rsidRPr="00EA15B5" w14:paraId="6CD3C3B1" w14:textId="77777777" w:rsidTr="00E619DC">
        <w:tc>
          <w:tcPr>
            <w:tcW w:w="535" w:type="dxa"/>
          </w:tcPr>
          <w:p w14:paraId="6815E852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B7E7392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6120" w:type="dxa"/>
          </w:tcPr>
          <w:p w14:paraId="2D248374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C67BF20" w14:textId="77777777" w:rsidTr="00E619DC">
        <w:tc>
          <w:tcPr>
            <w:tcW w:w="535" w:type="dxa"/>
          </w:tcPr>
          <w:p w14:paraId="1307533E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B11216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6120" w:type="dxa"/>
          </w:tcPr>
          <w:p w14:paraId="7B3B48E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ABCC7AC" w14:textId="77777777" w:rsidTr="00E619DC">
        <w:tc>
          <w:tcPr>
            <w:tcW w:w="535" w:type="dxa"/>
          </w:tcPr>
          <w:p w14:paraId="5073ACF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BF443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6120" w:type="dxa"/>
          </w:tcPr>
          <w:p w14:paraId="44A8CC92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39AA0E75" w14:textId="77777777" w:rsidTr="00E619DC">
        <w:tc>
          <w:tcPr>
            <w:tcW w:w="535" w:type="dxa"/>
          </w:tcPr>
          <w:p w14:paraId="442EDC5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8BD31" w14:textId="2C80A518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6120" w:type="dxa"/>
          </w:tcPr>
          <w:p w14:paraId="340EDFB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E36C1E5" w14:textId="77777777" w:rsidTr="00E619DC">
        <w:tc>
          <w:tcPr>
            <w:tcW w:w="535" w:type="dxa"/>
          </w:tcPr>
          <w:p w14:paraId="2E73BF28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97927E4" w14:textId="5E4A66C7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6120" w:type="dxa"/>
          </w:tcPr>
          <w:p w14:paraId="27FC1ECF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3528F01" w14:textId="77777777" w:rsidTr="00E619DC">
        <w:tc>
          <w:tcPr>
            <w:tcW w:w="535" w:type="dxa"/>
          </w:tcPr>
          <w:p w14:paraId="3ABEF6B3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0AFEA7" w14:textId="6755D10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6120" w:type="dxa"/>
          </w:tcPr>
          <w:p w14:paraId="7FD82D66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005FD90" w14:textId="77777777" w:rsidTr="00E619DC">
        <w:tc>
          <w:tcPr>
            <w:tcW w:w="535" w:type="dxa"/>
          </w:tcPr>
          <w:p w14:paraId="1FBB54C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AFF13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6120" w:type="dxa"/>
          </w:tcPr>
          <w:p w14:paraId="28C4C6A9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EF88890" w14:textId="77777777" w:rsidTr="00E619DC">
        <w:tc>
          <w:tcPr>
            <w:tcW w:w="535" w:type="dxa"/>
          </w:tcPr>
          <w:p w14:paraId="20DD51A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936E47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6120" w:type="dxa"/>
          </w:tcPr>
          <w:p w14:paraId="63FA937A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712458FF" w14:textId="77777777" w:rsidR="007D5028" w:rsidRDefault="007D5028" w:rsidP="007D5028">
      <w:pPr>
        <w:pStyle w:val="ListParagraph"/>
        <w:spacing w:line="240" w:lineRule="auto"/>
        <w:ind w:left="360"/>
        <w:rPr>
          <w:sz w:val="20"/>
          <w:szCs w:val="20"/>
        </w:rPr>
      </w:pPr>
    </w:p>
    <w:p w14:paraId="5D22E209" w14:textId="77777777" w:rsidR="001032F0" w:rsidRPr="002A4F56" w:rsidRDefault="001032F0" w:rsidP="001032F0">
      <w:pPr>
        <w:rPr>
          <w:b/>
          <w:sz w:val="20"/>
          <w:szCs w:val="20"/>
        </w:rPr>
      </w:pPr>
      <w:r w:rsidRPr="002A4F56">
        <w:rPr>
          <w:b/>
          <w:sz w:val="20"/>
          <w:szCs w:val="20"/>
        </w:rPr>
        <w:t>** ICJIA specific modification to GATA form</w:t>
      </w:r>
    </w:p>
    <w:sectPr w:rsidR="001032F0" w:rsidRPr="002A4F5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056F5" w14:textId="77777777" w:rsidR="00F1673B" w:rsidRDefault="00F1673B" w:rsidP="00C85048">
      <w:pPr>
        <w:spacing w:after="0" w:line="240" w:lineRule="auto"/>
      </w:pPr>
      <w:r>
        <w:separator/>
      </w:r>
    </w:p>
  </w:endnote>
  <w:endnote w:type="continuationSeparator" w:id="0">
    <w:p w14:paraId="09F2DB9D" w14:textId="77777777" w:rsidR="00F1673B" w:rsidRDefault="00F1673B" w:rsidP="00C8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18765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B4F2DE" w14:textId="77777777" w:rsidR="00C603BF" w:rsidRPr="00C603BF" w:rsidRDefault="00C603BF">
            <w:pPr>
              <w:pStyle w:val="Footer"/>
              <w:jc w:val="right"/>
              <w:rPr>
                <w:b/>
                <w:bCs/>
              </w:rPr>
            </w:pPr>
            <w:r w:rsidRPr="00C603BF">
              <w:t xml:space="preserve">Page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PAGE </w:instrText>
            </w:r>
            <w:r w:rsidRPr="00C603BF">
              <w:rPr>
                <w:b/>
                <w:bCs/>
              </w:rPr>
              <w:fldChar w:fldCharType="separate"/>
            </w:r>
            <w:r w:rsidR="00DD2B29">
              <w:rPr>
                <w:b/>
                <w:bCs/>
                <w:noProof/>
              </w:rPr>
              <w:t>2</w:t>
            </w:r>
            <w:r w:rsidRPr="00C603BF">
              <w:rPr>
                <w:b/>
                <w:bCs/>
              </w:rPr>
              <w:fldChar w:fldCharType="end"/>
            </w:r>
            <w:r w:rsidRPr="00C603BF">
              <w:t xml:space="preserve"> of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NUMPAGES  </w:instrText>
            </w:r>
            <w:r w:rsidRPr="00C603BF">
              <w:rPr>
                <w:b/>
                <w:bCs/>
              </w:rPr>
              <w:fldChar w:fldCharType="separate"/>
            </w:r>
            <w:r w:rsidR="00DD2B29">
              <w:rPr>
                <w:b/>
                <w:bCs/>
                <w:noProof/>
              </w:rPr>
              <w:t>4</w:t>
            </w:r>
            <w:r w:rsidRPr="00C603BF">
              <w:rPr>
                <w:b/>
                <w:bCs/>
              </w:rPr>
              <w:fldChar w:fldCharType="end"/>
            </w:r>
          </w:p>
          <w:p w14:paraId="2E302536" w14:textId="67610FBF" w:rsidR="00C603BF" w:rsidRPr="00C603BF" w:rsidRDefault="007B6E37">
            <w:pPr>
              <w:pStyle w:val="Footer"/>
              <w:jc w:val="right"/>
            </w:pPr>
            <w:r>
              <w:rPr>
                <w:bCs/>
              </w:rPr>
              <w:t xml:space="preserve">Version </w:t>
            </w:r>
            <w:r w:rsidR="00F3521E">
              <w:rPr>
                <w:bCs/>
              </w:rPr>
              <w:t>2</w:t>
            </w:r>
            <w:r>
              <w:rPr>
                <w:bCs/>
              </w:rPr>
              <w:t xml:space="preserve"> - </w:t>
            </w:r>
            <w:r w:rsidR="00C603BF" w:rsidRPr="00C603BF">
              <w:rPr>
                <w:bCs/>
              </w:rPr>
              <w:t>Updated</w:t>
            </w:r>
            <w:r w:rsidR="00C603BF" w:rsidRPr="00C603BF">
              <w:rPr>
                <w:b/>
                <w:bCs/>
              </w:rPr>
              <w:t xml:space="preserve"> </w:t>
            </w:r>
            <w:r w:rsidR="00C603BF">
              <w:rPr>
                <w:b/>
                <w:bCs/>
              </w:rPr>
              <w:t>1</w:t>
            </w:r>
            <w:r w:rsidR="00F3521E">
              <w:rPr>
                <w:b/>
                <w:bCs/>
              </w:rPr>
              <w:t>1</w:t>
            </w:r>
            <w:r w:rsidR="00C603BF">
              <w:rPr>
                <w:b/>
                <w:bCs/>
              </w:rPr>
              <w:t>/</w:t>
            </w:r>
            <w:r w:rsidR="00F3521E">
              <w:rPr>
                <w:b/>
                <w:bCs/>
              </w:rPr>
              <w:t>2</w:t>
            </w:r>
            <w:r w:rsidR="00C603BF">
              <w:rPr>
                <w:b/>
                <w:bCs/>
              </w:rPr>
              <w:t>/2016</w:t>
            </w:r>
          </w:p>
        </w:sdtContent>
      </w:sdt>
    </w:sdtContent>
  </w:sdt>
  <w:p w14:paraId="0B0A1CC4" w14:textId="77777777" w:rsidR="00281CE5" w:rsidRPr="00C603BF" w:rsidRDefault="00281C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A1626" w14:textId="77777777" w:rsidR="00F1673B" w:rsidRDefault="00F1673B" w:rsidP="00C85048">
      <w:pPr>
        <w:spacing w:after="0" w:line="240" w:lineRule="auto"/>
      </w:pPr>
      <w:r>
        <w:separator/>
      </w:r>
    </w:p>
  </w:footnote>
  <w:footnote w:type="continuationSeparator" w:id="0">
    <w:p w14:paraId="5C58CBD8" w14:textId="77777777" w:rsidR="00F1673B" w:rsidRDefault="00F1673B" w:rsidP="00C85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82864"/>
    <w:multiLevelType w:val="hybridMultilevel"/>
    <w:tmpl w:val="5D82E1A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D52621"/>
    <w:multiLevelType w:val="hybridMultilevel"/>
    <w:tmpl w:val="E0B895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54969"/>
    <w:multiLevelType w:val="hybridMultilevel"/>
    <w:tmpl w:val="477825F2"/>
    <w:lvl w:ilvl="0" w:tplc="3E300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805D0C"/>
    <w:multiLevelType w:val="hybridMultilevel"/>
    <w:tmpl w:val="075826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4523F3"/>
    <w:multiLevelType w:val="hybridMultilevel"/>
    <w:tmpl w:val="2EDE6D68"/>
    <w:lvl w:ilvl="0" w:tplc="49E8B5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lazar, Luisa">
    <w15:presenceInfo w15:providerId="AD" w15:userId="S-1-5-21-99445195-306996336-628622809-57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28"/>
    <w:rsid w:val="000344E7"/>
    <w:rsid w:val="0008736F"/>
    <w:rsid w:val="00090019"/>
    <w:rsid w:val="00096F56"/>
    <w:rsid w:val="000A7419"/>
    <w:rsid w:val="000D03B0"/>
    <w:rsid w:val="000D2EE5"/>
    <w:rsid w:val="000F5B16"/>
    <w:rsid w:val="001032F0"/>
    <w:rsid w:val="00114DE2"/>
    <w:rsid w:val="00120F07"/>
    <w:rsid w:val="00134386"/>
    <w:rsid w:val="00143C37"/>
    <w:rsid w:val="001A0872"/>
    <w:rsid w:val="001B4DDA"/>
    <w:rsid w:val="001F717B"/>
    <w:rsid w:val="00210CE2"/>
    <w:rsid w:val="00276DB8"/>
    <w:rsid w:val="00277AF2"/>
    <w:rsid w:val="00281CE5"/>
    <w:rsid w:val="002A4F56"/>
    <w:rsid w:val="002C379D"/>
    <w:rsid w:val="002F7A80"/>
    <w:rsid w:val="00312A7E"/>
    <w:rsid w:val="003325F3"/>
    <w:rsid w:val="00346BAE"/>
    <w:rsid w:val="003B0E6D"/>
    <w:rsid w:val="003F323B"/>
    <w:rsid w:val="0040611C"/>
    <w:rsid w:val="00406212"/>
    <w:rsid w:val="00417B8F"/>
    <w:rsid w:val="00432492"/>
    <w:rsid w:val="00444FEA"/>
    <w:rsid w:val="0046722F"/>
    <w:rsid w:val="004A1F0D"/>
    <w:rsid w:val="004A5CDF"/>
    <w:rsid w:val="004B3F51"/>
    <w:rsid w:val="004B5B08"/>
    <w:rsid w:val="004B78E7"/>
    <w:rsid w:val="004E55C6"/>
    <w:rsid w:val="004F0312"/>
    <w:rsid w:val="00512450"/>
    <w:rsid w:val="00543148"/>
    <w:rsid w:val="005A58F6"/>
    <w:rsid w:val="005C6B3B"/>
    <w:rsid w:val="005D4776"/>
    <w:rsid w:val="005D629D"/>
    <w:rsid w:val="006104B6"/>
    <w:rsid w:val="00611818"/>
    <w:rsid w:val="00644AC3"/>
    <w:rsid w:val="00664809"/>
    <w:rsid w:val="00687E12"/>
    <w:rsid w:val="00694A60"/>
    <w:rsid w:val="006A1264"/>
    <w:rsid w:val="006B4597"/>
    <w:rsid w:val="00707AF7"/>
    <w:rsid w:val="00722279"/>
    <w:rsid w:val="00740FBD"/>
    <w:rsid w:val="00777DBB"/>
    <w:rsid w:val="00783E45"/>
    <w:rsid w:val="007B6E37"/>
    <w:rsid w:val="007D5028"/>
    <w:rsid w:val="007F3AFF"/>
    <w:rsid w:val="0081448B"/>
    <w:rsid w:val="00821634"/>
    <w:rsid w:val="0084749F"/>
    <w:rsid w:val="00872DEF"/>
    <w:rsid w:val="008E33EF"/>
    <w:rsid w:val="008F2086"/>
    <w:rsid w:val="00902F4D"/>
    <w:rsid w:val="00922528"/>
    <w:rsid w:val="009D4C2B"/>
    <w:rsid w:val="00A3315A"/>
    <w:rsid w:val="00A358A5"/>
    <w:rsid w:val="00A424DC"/>
    <w:rsid w:val="00A533F6"/>
    <w:rsid w:val="00A61184"/>
    <w:rsid w:val="00A65FF0"/>
    <w:rsid w:val="00A71D77"/>
    <w:rsid w:val="00AA1E8F"/>
    <w:rsid w:val="00AA4FC2"/>
    <w:rsid w:val="00AB0AA8"/>
    <w:rsid w:val="00AD01B6"/>
    <w:rsid w:val="00AE4194"/>
    <w:rsid w:val="00AE5614"/>
    <w:rsid w:val="00AF1A80"/>
    <w:rsid w:val="00B11971"/>
    <w:rsid w:val="00B23FB9"/>
    <w:rsid w:val="00B94292"/>
    <w:rsid w:val="00BB34BB"/>
    <w:rsid w:val="00BF6D34"/>
    <w:rsid w:val="00C33D91"/>
    <w:rsid w:val="00C603BF"/>
    <w:rsid w:val="00C72E7A"/>
    <w:rsid w:val="00C85048"/>
    <w:rsid w:val="00CB088A"/>
    <w:rsid w:val="00CE0C13"/>
    <w:rsid w:val="00CE0D42"/>
    <w:rsid w:val="00DD2B29"/>
    <w:rsid w:val="00DE605A"/>
    <w:rsid w:val="00DF426F"/>
    <w:rsid w:val="00E00BF2"/>
    <w:rsid w:val="00E40425"/>
    <w:rsid w:val="00E619DC"/>
    <w:rsid w:val="00E91C89"/>
    <w:rsid w:val="00E95436"/>
    <w:rsid w:val="00EA15B5"/>
    <w:rsid w:val="00F1673B"/>
    <w:rsid w:val="00F3521E"/>
    <w:rsid w:val="00F7673D"/>
    <w:rsid w:val="00FB4E27"/>
    <w:rsid w:val="00FB5FA8"/>
    <w:rsid w:val="00FD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43FB889"/>
  <w15:docId w15:val="{F1BB7081-2DBA-4FCB-93FF-42F25446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028"/>
    <w:pPr>
      <w:ind w:left="720"/>
      <w:contextualSpacing/>
    </w:pPr>
  </w:style>
  <w:style w:type="table" w:styleId="TableGrid">
    <w:name w:val="Table Grid"/>
    <w:basedOn w:val="TableNormal"/>
    <w:uiPriority w:val="39"/>
    <w:rsid w:val="007D5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850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504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50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D2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E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CE5"/>
  </w:style>
  <w:style w:type="paragraph" w:styleId="Footer">
    <w:name w:val="footer"/>
    <w:basedOn w:val="Normal"/>
    <w:link w:val="Foot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2C1D0-06D1-43D6-8451-DB64FCD02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GOMB User</Company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Jennifer</dc:creator>
  <cp:lastModifiedBy>Brennan, Maureen</cp:lastModifiedBy>
  <cp:revision>2</cp:revision>
  <cp:lastPrinted>2016-09-01T17:54:00Z</cp:lastPrinted>
  <dcterms:created xsi:type="dcterms:W3CDTF">2017-06-20T15:14:00Z</dcterms:created>
  <dcterms:modified xsi:type="dcterms:W3CDTF">2017-06-20T15:14:00Z</dcterms:modified>
</cp:coreProperties>
</file>